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E7D9C" w14:textId="0F6C7091" w:rsidR="00AE03FD" w:rsidRDefault="00AE03FD" w:rsidP="001243DF">
      <w:pPr>
        <w:jc w:val="center"/>
        <w:rPr>
          <w:rFonts w:ascii="Calibri" w:hAnsi="Calibri" w:cs="Calibri"/>
          <w:b/>
        </w:rPr>
      </w:pPr>
      <w:r w:rsidRPr="001243DF">
        <w:rPr>
          <w:rFonts w:ascii="Calibri" w:hAnsi="Calibri" w:cs="Calibri"/>
          <w:b/>
        </w:rPr>
        <w:t xml:space="preserve">Proposal to Amend </w:t>
      </w:r>
      <w:r w:rsidR="001243DF" w:rsidRPr="001243DF">
        <w:rPr>
          <w:rFonts w:ascii="Calibri" w:hAnsi="Calibri" w:cs="Calibri"/>
          <w:b/>
        </w:rPr>
        <w:t>General Education Teaching Policy</w:t>
      </w:r>
    </w:p>
    <w:p w14:paraId="4E2711B6" w14:textId="5EB983DA" w:rsidR="001243DF" w:rsidRDefault="001243DF" w:rsidP="001243DF">
      <w:pPr>
        <w:jc w:val="center"/>
        <w:rPr>
          <w:rFonts w:ascii="Calibri" w:hAnsi="Calibri" w:cs="Calibri"/>
          <w:i/>
        </w:rPr>
      </w:pPr>
      <w:r>
        <w:rPr>
          <w:rFonts w:ascii="Calibri" w:hAnsi="Calibri" w:cs="Calibri"/>
          <w:i/>
        </w:rPr>
        <w:t xml:space="preserve">Submitted by </w:t>
      </w:r>
      <w:r w:rsidR="00401302">
        <w:rPr>
          <w:rFonts w:ascii="Calibri" w:hAnsi="Calibri" w:cs="Calibri"/>
          <w:i/>
        </w:rPr>
        <w:t>UGC Curriculum and Policies subcommittee</w:t>
      </w:r>
      <w:r>
        <w:rPr>
          <w:rFonts w:ascii="Calibri" w:hAnsi="Calibri" w:cs="Calibri"/>
          <w:i/>
        </w:rPr>
        <w:t xml:space="preserve">, </w:t>
      </w:r>
      <w:r w:rsidR="00401302">
        <w:rPr>
          <w:rFonts w:ascii="Calibri" w:hAnsi="Calibri" w:cs="Calibri"/>
          <w:i/>
        </w:rPr>
        <w:t>2</w:t>
      </w:r>
      <w:r>
        <w:rPr>
          <w:rFonts w:ascii="Calibri" w:hAnsi="Calibri" w:cs="Calibri"/>
          <w:i/>
        </w:rPr>
        <w:t>/</w:t>
      </w:r>
      <w:r w:rsidR="00401302">
        <w:rPr>
          <w:rFonts w:ascii="Calibri" w:hAnsi="Calibri" w:cs="Calibri"/>
          <w:i/>
        </w:rPr>
        <w:t>25</w:t>
      </w:r>
      <w:r>
        <w:rPr>
          <w:rFonts w:ascii="Calibri" w:hAnsi="Calibri" w:cs="Calibri"/>
          <w:i/>
        </w:rPr>
        <w:t>/</w:t>
      </w:r>
      <w:r w:rsidR="00401302">
        <w:rPr>
          <w:rFonts w:ascii="Calibri" w:hAnsi="Calibri" w:cs="Calibri"/>
          <w:i/>
        </w:rPr>
        <w:t>20</w:t>
      </w:r>
    </w:p>
    <w:p w14:paraId="7391C599" w14:textId="77777777" w:rsidR="001243DF" w:rsidRPr="001243DF" w:rsidRDefault="001243DF" w:rsidP="001243DF">
      <w:pPr>
        <w:jc w:val="center"/>
        <w:rPr>
          <w:rFonts w:ascii="Calibri" w:hAnsi="Calibri" w:cs="Calibri"/>
          <w:i/>
        </w:rPr>
      </w:pPr>
    </w:p>
    <w:p w14:paraId="658C2D43" w14:textId="77777777" w:rsidR="00AE03FD" w:rsidRDefault="00AE03FD">
      <w:pPr>
        <w:rPr>
          <w:rFonts w:ascii="Calibri" w:hAnsi="Calibri" w:cs="Calibri"/>
        </w:rPr>
      </w:pPr>
    </w:p>
    <w:p w14:paraId="30B657EC" w14:textId="53E6253E" w:rsidR="000578C2" w:rsidRDefault="00401302" w:rsidP="000578C2">
      <w:pPr>
        <w:rPr>
          <w:rFonts w:ascii="Calibri" w:hAnsi="Calibri" w:cs="Calibri"/>
          <w:b/>
        </w:rPr>
      </w:pPr>
      <w:r w:rsidRPr="009921BB">
        <w:rPr>
          <w:rFonts w:ascii="Calibri" w:hAnsi="Calibri" w:cs="Calibri"/>
          <w:b/>
        </w:rPr>
        <w:t>Proposed Policy Update:</w:t>
      </w:r>
    </w:p>
    <w:p w14:paraId="3F2FA71F" w14:textId="222B23CF" w:rsidR="000578C2" w:rsidRDefault="000578C2" w:rsidP="000578C2">
      <w:pPr>
        <w:rPr>
          <w:rFonts w:ascii="Calibri" w:hAnsi="Calibri" w:cs="Calibri"/>
          <w:b/>
        </w:rPr>
      </w:pPr>
    </w:p>
    <w:p w14:paraId="6C0983FA" w14:textId="4203B788" w:rsidR="000578C2" w:rsidRPr="000578C2" w:rsidRDefault="000578C2" w:rsidP="000578C2">
      <w:pPr>
        <w:rPr>
          <w:rFonts w:ascii="Calibri" w:hAnsi="Calibri" w:cs="Calibri"/>
          <w:b/>
          <w:sz w:val="18"/>
          <w:szCs w:val="18"/>
        </w:rPr>
      </w:pPr>
      <w:r w:rsidRPr="000578C2">
        <w:rPr>
          <w:rFonts w:ascii="Calibri" w:hAnsi="Calibri" w:cs="Calibri"/>
          <w:sz w:val="18"/>
          <w:szCs w:val="18"/>
        </w:rPr>
        <w:t>(</w:t>
      </w:r>
      <w:proofErr w:type="gramStart"/>
      <w:r w:rsidRPr="000578C2">
        <w:rPr>
          <w:rFonts w:ascii="Calibri" w:hAnsi="Calibri" w:cs="Calibri"/>
          <w:sz w:val="18"/>
          <w:szCs w:val="18"/>
        </w:rPr>
        <w:t>from</w:t>
      </w:r>
      <w:proofErr w:type="gramEnd"/>
      <w:r w:rsidRPr="000578C2">
        <w:rPr>
          <w:rFonts w:ascii="Calibri" w:hAnsi="Calibri" w:cs="Calibri"/>
          <w:sz w:val="18"/>
          <w:szCs w:val="18"/>
        </w:rPr>
        <w:t xml:space="preserve"> the “Who Can Teach Gen Ed Courses?” page</w:t>
      </w:r>
      <w:r>
        <w:rPr>
          <w:rFonts w:ascii="Calibri" w:hAnsi="Calibri" w:cs="Calibri"/>
          <w:sz w:val="18"/>
          <w:szCs w:val="18"/>
        </w:rPr>
        <w:t xml:space="preserve"> at</w:t>
      </w:r>
      <w:r w:rsidRPr="000578C2">
        <w:rPr>
          <w:rFonts w:ascii="Calibri" w:hAnsi="Calibri" w:cs="Calibri"/>
          <w:b/>
          <w:sz w:val="18"/>
          <w:szCs w:val="18"/>
        </w:rPr>
        <w:t xml:space="preserve"> </w:t>
      </w:r>
      <w:hyperlink r:id="rId6" w:history="1">
        <w:r w:rsidRPr="000578C2">
          <w:rPr>
            <w:rStyle w:val="Hyperlink"/>
            <w:sz w:val="18"/>
            <w:szCs w:val="18"/>
          </w:rPr>
          <w:t>https://gened.arizona.edu/proposal-guidelines/who-can-teach</w:t>
        </w:r>
      </w:hyperlink>
      <w:r w:rsidRPr="000578C2">
        <w:rPr>
          <w:sz w:val="18"/>
          <w:szCs w:val="18"/>
        </w:rPr>
        <w:t>)</w:t>
      </w:r>
    </w:p>
    <w:p w14:paraId="28BA93B3" w14:textId="0567294A" w:rsidR="00EC3528" w:rsidRPr="002C3ABE" w:rsidRDefault="00EC3528" w:rsidP="00EC3528">
      <w:pPr>
        <w:spacing w:before="100" w:beforeAutospacing="1" w:after="100" w:afterAutospacing="1"/>
        <w:rPr>
          <w:rFonts w:ascii="Calibri" w:eastAsia="Times New Roman" w:hAnsi="Calibri" w:cs="Calibri"/>
        </w:rPr>
      </w:pPr>
      <w:r w:rsidRPr="002C3ABE">
        <w:rPr>
          <w:rFonts w:ascii="Calibri" w:eastAsia="Times New Roman" w:hAnsi="Calibri" w:cs="Calibri"/>
        </w:rPr>
        <w:t xml:space="preserve">The philosophy behind the </w:t>
      </w:r>
      <w:hyperlink r:id="rId7" w:tgtFrame="_blank" w:history="1">
        <w:r w:rsidRPr="002C3ABE">
          <w:rPr>
            <w:rFonts w:ascii="Calibri" w:eastAsia="Times New Roman" w:hAnsi="Calibri" w:cs="Calibri"/>
            <w:color w:val="0000FF"/>
            <w:u w:val="single"/>
          </w:rPr>
          <w:t>guiding principles</w:t>
        </w:r>
      </w:hyperlink>
      <w:r w:rsidRPr="002C3ABE">
        <w:rPr>
          <w:rFonts w:ascii="Calibri" w:eastAsia="Times New Roman" w:hAnsi="Calibri" w:cs="Calibri"/>
        </w:rPr>
        <w:t xml:space="preserve"> of the original Faculty-Senate approved plan for the new University-Wide General Education program was that experienced faculty have an increased role in the education of lower-division students. Early contact with such faculty is a hallmark of the new General Education program and is critical to providing students the enriched educational experience implied in the guidelines for Tier One and Tier Two course proposals. </w:t>
      </w:r>
      <w:del w:id="0" w:author="Sorg, Abbie" w:date="2020-03-12T11:37:00Z">
        <w:r w:rsidRPr="002C3ABE" w:rsidDel="00401302">
          <w:rPr>
            <w:rFonts w:ascii="Calibri" w:eastAsia="Times New Roman" w:hAnsi="Calibri" w:cs="Calibri"/>
          </w:rPr>
          <w:delText>Based on this principle, the following policy establishes who can teach approved Tier One and Tier Two courses.</w:delText>
        </w:r>
      </w:del>
    </w:p>
    <w:p w14:paraId="11FB5231" w14:textId="38B9DA45" w:rsidR="00EC3528" w:rsidRDefault="00EC3528" w:rsidP="00EC3528">
      <w:pPr>
        <w:spacing w:before="100" w:beforeAutospacing="1" w:after="100" w:afterAutospacing="1"/>
        <w:rPr>
          <w:ins w:id="1" w:author="Sorg, Abbie" w:date="2020-03-12T11:38:00Z"/>
          <w:rFonts w:ascii="Calibri" w:eastAsia="Times New Roman" w:hAnsi="Calibri" w:cs="Calibri"/>
        </w:rPr>
      </w:pPr>
      <w:r w:rsidRPr="002C3ABE">
        <w:rPr>
          <w:rFonts w:ascii="Calibri" w:eastAsia="Times New Roman" w:hAnsi="Calibri" w:cs="Calibri"/>
        </w:rPr>
        <w:t xml:space="preserve">Primary instructors (or instructors of record) in </w:t>
      </w:r>
      <w:ins w:id="2" w:author="Sorg, Abbie" w:date="2020-03-12T11:37:00Z">
        <w:r w:rsidR="00401302">
          <w:rPr>
            <w:rFonts w:ascii="Calibri" w:eastAsia="Times New Roman" w:hAnsi="Calibri" w:cs="Calibri"/>
          </w:rPr>
          <w:t xml:space="preserve">Tier One </w:t>
        </w:r>
      </w:ins>
      <w:r w:rsidRPr="002C3ABE">
        <w:rPr>
          <w:rFonts w:ascii="Calibri" w:eastAsia="Times New Roman" w:hAnsi="Calibri" w:cs="Calibri"/>
        </w:rPr>
        <w:t xml:space="preserve">General Education courses must be faculty members, as defined by the Arizona Board of Regents </w:t>
      </w:r>
      <w:hyperlink r:id="rId8" w:history="1">
        <w:r w:rsidRPr="002C3ABE">
          <w:rPr>
            <w:rFonts w:ascii="Calibri" w:eastAsia="Times New Roman" w:hAnsi="Calibri" w:cs="Calibri"/>
            <w:color w:val="0000FF"/>
            <w:u w:val="single"/>
          </w:rPr>
          <w:t>policy 6-201</w:t>
        </w:r>
      </w:hyperlink>
      <w:r w:rsidRPr="002C3ABE">
        <w:rPr>
          <w:rFonts w:ascii="Calibri" w:eastAsia="Times New Roman" w:hAnsi="Calibri" w:cs="Calibri"/>
        </w:rPr>
        <w:t xml:space="preserve"> and have the </w:t>
      </w:r>
      <w:hyperlink r:id="rId9" w:tgtFrame="_blank" w:history="1">
        <w:r w:rsidRPr="002C3ABE">
          <w:rPr>
            <w:rFonts w:ascii="Calibri" w:eastAsia="Times New Roman" w:hAnsi="Calibri" w:cs="Calibri"/>
            <w:color w:val="0000FF"/>
            <w:u w:val="single"/>
          </w:rPr>
          <w:t>required credentials</w:t>
        </w:r>
      </w:hyperlink>
      <w:r w:rsidRPr="002C3ABE">
        <w:rPr>
          <w:rFonts w:ascii="Calibri" w:eastAsia="Times New Roman" w:hAnsi="Calibri" w:cs="Calibri"/>
        </w:rPr>
        <w:t xml:space="preserve"> to teach as determined by the Higher Learning Commission.  Graduate Assistants in Teaching and Graduate Associates in Teaching may serve as secondary instructors - e.g., leaders of labs and discussion sections - provided that they receive preparation and supervision as mandated by the Graduate College.  GATs may serve as instructors of record during a Summer Session or Winter Session</w:t>
      </w:r>
      <w:ins w:id="3" w:author="Sorg, Abbie" w:date="2020-03-12T11:38:00Z">
        <w:r w:rsidR="00401302">
          <w:rPr>
            <w:rFonts w:ascii="Calibri" w:eastAsia="Times New Roman" w:hAnsi="Calibri" w:cs="Calibri"/>
          </w:rPr>
          <w:t xml:space="preserve"> in Tier One courses</w:t>
        </w:r>
      </w:ins>
      <w:r w:rsidRPr="002C3ABE">
        <w:rPr>
          <w:rFonts w:ascii="Calibri" w:eastAsia="Times New Roman" w:hAnsi="Calibri" w:cs="Calibri"/>
        </w:rPr>
        <w:t xml:space="preserve">, under </w:t>
      </w:r>
      <w:hyperlink r:id="rId10" w:history="1">
        <w:r w:rsidRPr="002C3ABE">
          <w:rPr>
            <w:rFonts w:ascii="Calibri" w:eastAsia="Times New Roman" w:hAnsi="Calibri" w:cs="Calibri"/>
            <w:color w:val="0000FF"/>
            <w:u w:val="single"/>
          </w:rPr>
          <w:t>guidelines</w:t>
        </w:r>
      </w:hyperlink>
      <w:r w:rsidRPr="002C3ABE">
        <w:rPr>
          <w:rFonts w:ascii="Calibri" w:eastAsia="Times New Roman" w:hAnsi="Calibri" w:cs="Calibri"/>
        </w:rPr>
        <w:t xml:space="preserve"> set forth separately.</w:t>
      </w:r>
    </w:p>
    <w:p w14:paraId="4CF75BC9" w14:textId="660FAB23" w:rsidR="00401302" w:rsidRDefault="00401302" w:rsidP="00EC3528">
      <w:pPr>
        <w:spacing w:before="100" w:beforeAutospacing="1" w:after="100" w:afterAutospacing="1"/>
        <w:rPr>
          <w:ins w:id="4" w:author="Sorg, Abbie" w:date="2020-03-12T11:40:00Z"/>
          <w:rFonts w:ascii="Calibri" w:eastAsia="Times New Roman" w:hAnsi="Calibri" w:cs="Calibri"/>
        </w:rPr>
      </w:pPr>
      <w:ins w:id="5" w:author="Sorg, Abbie" w:date="2020-03-12T11:38:00Z">
        <w:r>
          <w:rPr>
            <w:rFonts w:ascii="Calibri" w:eastAsia="Times New Roman" w:hAnsi="Calibri" w:cs="Calibri"/>
          </w:rPr>
          <w:t xml:space="preserve">Primary instructors (or instructors of record) in Tier Two General Education courses may be a faculty member, Graduate </w:t>
        </w:r>
      </w:ins>
      <w:ins w:id="6" w:author="Sorg, Abbie" w:date="2020-03-12T11:39:00Z">
        <w:r>
          <w:rPr>
            <w:rFonts w:ascii="Calibri" w:eastAsia="Times New Roman" w:hAnsi="Calibri" w:cs="Calibri"/>
          </w:rPr>
          <w:t>Assistant, or Graduate Associate and must have the required credentials to teach as determined by the Higher Learning Commission. Graduate Assistants and Graduate Associates must petition to be appointed as primary instructor, and must meet the following criteria</w:t>
        </w:r>
      </w:ins>
      <w:ins w:id="7" w:author="Sorg, Abbie" w:date="2020-03-12T11:40:00Z">
        <w:r>
          <w:rPr>
            <w:rFonts w:ascii="Calibri" w:eastAsia="Times New Roman" w:hAnsi="Calibri" w:cs="Calibri"/>
          </w:rPr>
          <w:t>:</w:t>
        </w:r>
      </w:ins>
    </w:p>
    <w:p w14:paraId="02255BD3" w14:textId="7839C3CD" w:rsidR="00401302" w:rsidRDefault="00401302" w:rsidP="00401302">
      <w:pPr>
        <w:pStyle w:val="ListParagraph"/>
        <w:numPr>
          <w:ilvl w:val="0"/>
          <w:numId w:val="2"/>
        </w:numPr>
        <w:spacing w:before="100" w:beforeAutospacing="1" w:after="100" w:afterAutospacing="1"/>
        <w:rPr>
          <w:ins w:id="8" w:author="Sorg, Abbie" w:date="2020-03-12T11:41:00Z"/>
          <w:rFonts w:ascii="Calibri" w:eastAsia="Times New Roman" w:hAnsi="Calibri" w:cs="Calibri"/>
        </w:rPr>
        <w:pPrChange w:id="9" w:author="Sorg, Abbie" w:date="2020-03-12T11:40:00Z">
          <w:pPr>
            <w:spacing w:before="100" w:beforeAutospacing="1" w:after="100" w:afterAutospacing="1"/>
          </w:pPr>
        </w:pPrChange>
      </w:pPr>
      <w:ins w:id="10" w:author="Sorg, Abbie" w:date="2020-03-12T11:40:00Z">
        <w:r>
          <w:rPr>
            <w:rFonts w:ascii="Calibri" w:eastAsia="Times New Roman" w:hAnsi="Calibri" w:cs="Calibri"/>
          </w:rPr>
          <w:t xml:space="preserve">The Department Head and Associate Dean (or Dean’s designee) of the offering department must grant approval for the Graduate Assistant or Graduate Associate’s petition to teach and confirm the GA’s qualification to teach per </w:t>
        </w:r>
      </w:ins>
      <w:ins w:id="11" w:author="Sorg, Abbie" w:date="2020-03-12T11:41:00Z">
        <w:r>
          <w:rPr>
            <w:rFonts w:ascii="Calibri" w:eastAsia="Times New Roman" w:hAnsi="Calibri" w:cs="Calibri"/>
          </w:rPr>
          <w:t>Higher Learning Commission requirements.</w:t>
        </w:r>
      </w:ins>
    </w:p>
    <w:p w14:paraId="5B199837" w14:textId="7812721C" w:rsidR="00401302" w:rsidRDefault="00401302" w:rsidP="00401302">
      <w:pPr>
        <w:pStyle w:val="ListParagraph"/>
        <w:numPr>
          <w:ilvl w:val="0"/>
          <w:numId w:val="2"/>
        </w:numPr>
        <w:spacing w:before="100" w:beforeAutospacing="1" w:after="100" w:afterAutospacing="1"/>
        <w:rPr>
          <w:ins w:id="12" w:author="Sorg, Abbie" w:date="2020-03-12T11:41:00Z"/>
          <w:rFonts w:ascii="Calibri" w:eastAsia="Times New Roman" w:hAnsi="Calibri" w:cs="Calibri"/>
        </w:rPr>
        <w:pPrChange w:id="13" w:author="Sorg, Abbie" w:date="2020-03-12T11:40:00Z">
          <w:pPr>
            <w:spacing w:before="100" w:beforeAutospacing="1" w:after="100" w:afterAutospacing="1"/>
          </w:pPr>
        </w:pPrChange>
      </w:pPr>
      <w:ins w:id="14" w:author="Sorg, Abbie" w:date="2020-03-12T11:41:00Z">
        <w:r>
          <w:rPr>
            <w:rFonts w:ascii="Calibri" w:eastAsia="Times New Roman" w:hAnsi="Calibri" w:cs="Calibri"/>
          </w:rPr>
          <w:t>The Graduate Assistant or Graduate Associate must also meet the proper preparation and supervision as mandated by the Graduate College and outlined in the GA Manual.</w:t>
        </w:r>
      </w:ins>
    </w:p>
    <w:p w14:paraId="76B084D8" w14:textId="22C9F056" w:rsidR="00401302" w:rsidRPr="009921BB" w:rsidRDefault="009921BB" w:rsidP="009921BB">
      <w:pPr>
        <w:pStyle w:val="ListParagraph"/>
        <w:numPr>
          <w:ilvl w:val="0"/>
          <w:numId w:val="2"/>
        </w:numPr>
        <w:spacing w:before="100" w:beforeAutospacing="1" w:after="100" w:afterAutospacing="1"/>
        <w:outlineLvl w:val="4"/>
        <w:rPr>
          <w:rFonts w:ascii="Calibri" w:eastAsia="Times New Roman" w:hAnsi="Calibri" w:cs="Calibri"/>
          <w:bCs/>
          <w:rPrChange w:id="15" w:author="Sorg, Abbie" w:date="2020-03-12T11:42:00Z">
            <w:rPr/>
          </w:rPrChange>
        </w:rPr>
        <w:pPrChange w:id="16" w:author="Sorg, Abbie" w:date="2020-03-12T11:42:00Z">
          <w:pPr>
            <w:spacing w:before="100" w:beforeAutospacing="1" w:after="100" w:afterAutospacing="1"/>
          </w:pPr>
        </w:pPrChange>
      </w:pPr>
      <w:ins w:id="17" w:author="Sorg, Abbie" w:date="2020-03-12T11:42:00Z">
        <w:r>
          <w:rPr>
            <w:rFonts w:eastAsia="Times New Roman"/>
            <w:color w:val="000000"/>
            <w:lang w:bidi="he-IL"/>
          </w:rPr>
          <w:t>The duties involved in the appointment must be directly aligned with the education and professionalization of the student.</w:t>
        </w:r>
      </w:ins>
    </w:p>
    <w:p w14:paraId="718CD3A0" w14:textId="77777777" w:rsidR="00EC3528" w:rsidRPr="002C3ABE" w:rsidRDefault="00EC3528" w:rsidP="00EC3528">
      <w:pPr>
        <w:spacing w:before="100" w:beforeAutospacing="1" w:after="100" w:afterAutospacing="1"/>
        <w:rPr>
          <w:rFonts w:ascii="Calibri" w:eastAsia="Times New Roman" w:hAnsi="Calibri" w:cs="Calibri"/>
        </w:rPr>
      </w:pPr>
      <w:r w:rsidRPr="002C3ABE">
        <w:rPr>
          <w:rFonts w:ascii="Calibri" w:eastAsia="Times New Roman" w:hAnsi="Calibri" w:cs="Calibri"/>
        </w:rPr>
        <w:t>Tier One courses (INDV, NATS, TRAD) are constructed so that a number of faculty members can teach them in different semesters.</w:t>
      </w:r>
    </w:p>
    <w:p w14:paraId="0724E11F" w14:textId="4A9A8D14" w:rsidR="00EC3528" w:rsidRDefault="00EC3528" w:rsidP="009921BB">
      <w:pPr>
        <w:spacing w:before="100" w:beforeAutospacing="1" w:after="100" w:afterAutospacing="1"/>
        <w:rPr>
          <w:rFonts w:ascii="Calibri" w:eastAsia="Times New Roman" w:hAnsi="Calibri" w:cs="Calibri"/>
        </w:rPr>
      </w:pPr>
      <w:r w:rsidRPr="002C3ABE">
        <w:rPr>
          <w:rFonts w:ascii="Calibri" w:eastAsia="Times New Roman" w:hAnsi="Calibri" w:cs="Calibri"/>
        </w:rPr>
        <w:t xml:space="preserve">Tier Two courses (Individuals &amp; Societies, Natural Sciences, Humanities, </w:t>
      </w:r>
      <w:proofErr w:type="gramStart"/>
      <w:r w:rsidRPr="002C3ABE">
        <w:rPr>
          <w:rFonts w:ascii="Calibri" w:eastAsia="Times New Roman" w:hAnsi="Calibri" w:cs="Calibri"/>
        </w:rPr>
        <w:t>Arts</w:t>
      </w:r>
      <w:proofErr w:type="gramEnd"/>
      <w:r w:rsidRPr="002C3ABE">
        <w:rPr>
          <w:rFonts w:ascii="Calibri" w:eastAsia="Times New Roman" w:hAnsi="Calibri" w:cs="Calibri"/>
        </w:rPr>
        <w:t>) are constructed so that one or more faculty members can teach them. </w:t>
      </w:r>
    </w:p>
    <w:p w14:paraId="4FFDA065" w14:textId="096C39C8" w:rsidR="009921BB" w:rsidRDefault="009921BB" w:rsidP="009921BB">
      <w:pPr>
        <w:spacing w:before="100" w:beforeAutospacing="1" w:after="100" w:afterAutospacing="1"/>
        <w:rPr>
          <w:rFonts w:ascii="Calibri" w:eastAsia="Times New Roman" w:hAnsi="Calibri" w:cs="Calibri"/>
        </w:rPr>
      </w:pPr>
    </w:p>
    <w:p w14:paraId="17F1512D" w14:textId="1ACB5AB0" w:rsidR="009921BB" w:rsidRPr="009921BB" w:rsidRDefault="009921BB" w:rsidP="009921BB">
      <w:pPr>
        <w:spacing w:before="100" w:beforeAutospacing="1" w:after="100" w:afterAutospacing="1"/>
        <w:rPr>
          <w:rFonts w:ascii="Calibri" w:eastAsia="Times New Roman" w:hAnsi="Calibri" w:cs="Calibri"/>
          <w:b/>
        </w:rPr>
      </w:pPr>
      <w:r w:rsidRPr="009921BB">
        <w:rPr>
          <w:rFonts w:ascii="Calibri" w:eastAsia="Times New Roman" w:hAnsi="Calibri" w:cs="Calibri"/>
          <w:b/>
        </w:rPr>
        <w:t>Rationale:</w:t>
      </w:r>
    </w:p>
    <w:p w14:paraId="0EC28A5A" w14:textId="18E6D2CB" w:rsidR="009921BB" w:rsidRDefault="009921BB" w:rsidP="009921BB">
      <w:pPr>
        <w:rPr>
          <w:rFonts w:ascii="Calibri" w:hAnsi="Calibri" w:cs="Calibri"/>
        </w:rPr>
      </w:pPr>
      <w:r>
        <w:rPr>
          <w:rFonts w:ascii="Calibri" w:hAnsi="Calibri" w:cs="Calibri"/>
        </w:rPr>
        <w:t xml:space="preserve">In 1999, when the current General Education program was rolled out, the </w:t>
      </w:r>
      <w:r>
        <w:rPr>
          <w:rFonts w:ascii="Calibri" w:hAnsi="Calibri" w:cs="Calibri"/>
        </w:rPr>
        <w:t>above</w:t>
      </w:r>
      <w:r>
        <w:rPr>
          <w:rFonts w:ascii="Calibri" w:hAnsi="Calibri" w:cs="Calibri"/>
        </w:rPr>
        <w:t xml:space="preserve"> policy heavily restricted the teaching opportunities of graduate students to winter and summer sessions. The policy has not been evenly applied or enforced and does not take into account disciplinary differences or departmental needs. The proposed change considers a balance between faculty </w:t>
      </w:r>
      <w:proofErr w:type="gramStart"/>
      <w:r>
        <w:rPr>
          <w:rFonts w:ascii="Calibri" w:hAnsi="Calibri" w:cs="Calibri"/>
        </w:rPr>
        <w:t>contact</w:t>
      </w:r>
      <w:proofErr w:type="gramEnd"/>
      <w:r>
        <w:rPr>
          <w:rFonts w:ascii="Calibri" w:hAnsi="Calibri" w:cs="Calibri"/>
        </w:rPr>
        <w:t xml:space="preserve"> early for undergraduate students while also lifting restrictions on graduate students who are prepared to take on the additional responsibility as Instructor of Record.</w:t>
      </w:r>
    </w:p>
    <w:p w14:paraId="6A316C97" w14:textId="051FDB90" w:rsidR="009921BB" w:rsidRDefault="009921BB" w:rsidP="009921BB">
      <w:pPr>
        <w:rPr>
          <w:rFonts w:ascii="Calibri" w:hAnsi="Calibri" w:cs="Calibri"/>
        </w:rPr>
      </w:pPr>
    </w:p>
    <w:p w14:paraId="22BEBC9E" w14:textId="2B176098" w:rsidR="009921BB" w:rsidRDefault="009921BB" w:rsidP="009921BB">
      <w:pPr>
        <w:rPr>
          <w:rFonts w:ascii="Calibri" w:hAnsi="Calibri" w:cs="Calibri"/>
        </w:rPr>
      </w:pPr>
    </w:p>
    <w:p w14:paraId="3AE183AE" w14:textId="0C82C552" w:rsidR="009921BB" w:rsidRPr="009921BB" w:rsidRDefault="009921BB" w:rsidP="009921BB">
      <w:pPr>
        <w:rPr>
          <w:rFonts w:ascii="Calibri" w:hAnsi="Calibri" w:cs="Calibri"/>
          <w:b/>
        </w:rPr>
      </w:pPr>
      <w:r>
        <w:rPr>
          <w:rFonts w:ascii="Calibri" w:hAnsi="Calibri" w:cs="Calibri"/>
          <w:b/>
        </w:rPr>
        <w:t>Implementation Plan:</w:t>
      </w:r>
    </w:p>
    <w:p w14:paraId="3AA01A22" w14:textId="77777777" w:rsidR="009921BB" w:rsidRDefault="009921BB" w:rsidP="009921BB">
      <w:pPr>
        <w:rPr>
          <w:rFonts w:ascii="Calibri" w:hAnsi="Calibri" w:cs="Calibri"/>
        </w:rPr>
      </w:pPr>
    </w:p>
    <w:p w14:paraId="3236DCB5" w14:textId="2B93DD98" w:rsidR="009921BB" w:rsidRDefault="009921BB" w:rsidP="009921BB">
      <w:pPr>
        <w:rPr>
          <w:rFonts w:ascii="Calibri" w:hAnsi="Calibri" w:cs="Calibri"/>
        </w:rPr>
      </w:pPr>
      <w:r>
        <w:rPr>
          <w:rFonts w:ascii="Calibri" w:hAnsi="Calibri" w:cs="Calibri"/>
        </w:rPr>
        <w:t xml:space="preserve">A 3-year pilot of the petition process for graduate students wishing to teach General Education Tier Two courses will be undertaken. The University Wide General Education Committee will serve as the central repository for completed petitions. At the end of the 3-year pilot, the University should have sufficient data to determine if the petition process should continue, be adjusted, or be halted. </w:t>
      </w:r>
    </w:p>
    <w:p w14:paraId="0662E2B7" w14:textId="23A4AA09" w:rsidR="009921BB" w:rsidRDefault="009921BB" w:rsidP="009921BB">
      <w:pPr>
        <w:spacing w:before="100" w:beforeAutospacing="1" w:after="100" w:afterAutospacing="1"/>
        <w:rPr>
          <w:rFonts w:ascii="Calibri" w:eastAsia="Times New Roman" w:hAnsi="Calibri" w:cs="Calibri"/>
          <w:bCs/>
        </w:rPr>
      </w:pPr>
    </w:p>
    <w:p w14:paraId="7F1BD5A3" w14:textId="5A47934C" w:rsidR="000578C2" w:rsidRDefault="000578C2" w:rsidP="009921BB">
      <w:pPr>
        <w:spacing w:before="100" w:beforeAutospacing="1" w:after="100" w:afterAutospacing="1"/>
        <w:rPr>
          <w:rFonts w:ascii="Calibri" w:eastAsia="Times New Roman" w:hAnsi="Calibri" w:cs="Calibri"/>
          <w:b/>
          <w:bCs/>
        </w:rPr>
      </w:pPr>
      <w:r>
        <w:rPr>
          <w:rFonts w:ascii="Calibri" w:eastAsia="Times New Roman" w:hAnsi="Calibri" w:cs="Calibri"/>
          <w:b/>
          <w:bCs/>
        </w:rPr>
        <w:t>Proposed Effective Term:</w:t>
      </w:r>
    </w:p>
    <w:p w14:paraId="06EAB576" w14:textId="2E6C38BF" w:rsidR="000578C2" w:rsidRPr="000578C2" w:rsidRDefault="000578C2" w:rsidP="009921BB">
      <w:pPr>
        <w:spacing w:before="100" w:beforeAutospacing="1" w:after="100" w:afterAutospacing="1"/>
        <w:rPr>
          <w:rFonts w:ascii="Calibri" w:eastAsia="Times New Roman" w:hAnsi="Calibri" w:cs="Calibri"/>
          <w:bCs/>
        </w:rPr>
      </w:pPr>
      <w:r>
        <w:rPr>
          <w:rFonts w:ascii="Calibri" w:eastAsia="Times New Roman" w:hAnsi="Calibri" w:cs="Calibri"/>
          <w:bCs/>
        </w:rPr>
        <w:t>Fall 2020</w:t>
      </w:r>
      <w:bookmarkStart w:id="18" w:name="_GoBack"/>
      <w:bookmarkEnd w:id="18"/>
    </w:p>
    <w:sectPr w:rsidR="000578C2" w:rsidRPr="000578C2" w:rsidSect="007A6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F7869"/>
    <w:multiLevelType w:val="hybridMultilevel"/>
    <w:tmpl w:val="63CA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3F3522"/>
    <w:multiLevelType w:val="hybridMultilevel"/>
    <w:tmpl w:val="453E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rg, Abbie">
    <w15:presenceInfo w15:providerId="AD" w15:userId="S-1-5-21-3239855003-2754482259-3379866267-16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28"/>
    <w:rsid w:val="00007F7F"/>
    <w:rsid w:val="00030468"/>
    <w:rsid w:val="000578C2"/>
    <w:rsid w:val="00075CF3"/>
    <w:rsid w:val="000C7552"/>
    <w:rsid w:val="001243DF"/>
    <w:rsid w:val="001441F4"/>
    <w:rsid w:val="00177E53"/>
    <w:rsid w:val="001A7604"/>
    <w:rsid w:val="00215736"/>
    <w:rsid w:val="00277889"/>
    <w:rsid w:val="002C3ABE"/>
    <w:rsid w:val="003B166F"/>
    <w:rsid w:val="00401302"/>
    <w:rsid w:val="004969DF"/>
    <w:rsid w:val="004E6EE8"/>
    <w:rsid w:val="00557E6B"/>
    <w:rsid w:val="005F0175"/>
    <w:rsid w:val="006550A0"/>
    <w:rsid w:val="007A6F03"/>
    <w:rsid w:val="00867D0E"/>
    <w:rsid w:val="008734B5"/>
    <w:rsid w:val="008D2F72"/>
    <w:rsid w:val="008D7E0E"/>
    <w:rsid w:val="009921BB"/>
    <w:rsid w:val="00A449CC"/>
    <w:rsid w:val="00A8390E"/>
    <w:rsid w:val="00AE03FD"/>
    <w:rsid w:val="00C74E27"/>
    <w:rsid w:val="00D66A69"/>
    <w:rsid w:val="00EC3528"/>
    <w:rsid w:val="00F5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EFE022"/>
  <w15:chartTrackingRefBased/>
  <w15:docId w15:val="{9F200BBB-E73D-7D4E-A104-2DB8A444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352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EC352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52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EC352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C352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C3528"/>
    <w:rPr>
      <w:color w:val="0000FF"/>
      <w:u w:val="single"/>
    </w:rPr>
  </w:style>
  <w:style w:type="paragraph" w:styleId="BalloonText">
    <w:name w:val="Balloon Text"/>
    <w:basedOn w:val="Normal"/>
    <w:link w:val="BalloonTextChar"/>
    <w:uiPriority w:val="99"/>
    <w:semiHidden/>
    <w:unhideWhenUsed/>
    <w:rsid w:val="00EC35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3528"/>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2C3ABE"/>
    <w:rPr>
      <w:color w:val="605E5C"/>
      <w:shd w:val="clear" w:color="auto" w:fill="E1DFDD"/>
    </w:rPr>
  </w:style>
  <w:style w:type="paragraph" w:styleId="ListParagraph">
    <w:name w:val="List Paragraph"/>
    <w:basedOn w:val="Normal"/>
    <w:uiPriority w:val="34"/>
    <w:qFormat/>
    <w:rsid w:val="004969DF"/>
    <w:pPr>
      <w:ind w:left="720"/>
      <w:contextualSpacing/>
    </w:pPr>
  </w:style>
  <w:style w:type="paragraph" w:styleId="Revision">
    <w:name w:val="Revision"/>
    <w:hidden/>
    <w:uiPriority w:val="99"/>
    <w:semiHidden/>
    <w:rsid w:val="00AE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3368">
      <w:bodyDiv w:val="1"/>
      <w:marLeft w:val="0"/>
      <w:marRight w:val="0"/>
      <w:marTop w:val="0"/>
      <w:marBottom w:val="0"/>
      <w:divBdr>
        <w:top w:val="none" w:sz="0" w:space="0" w:color="auto"/>
        <w:left w:val="none" w:sz="0" w:space="0" w:color="auto"/>
        <w:bottom w:val="none" w:sz="0" w:space="0" w:color="auto"/>
        <w:right w:val="none" w:sz="0" w:space="0" w:color="auto"/>
      </w:divBdr>
      <w:divsChild>
        <w:div w:id="154805324">
          <w:marLeft w:val="0"/>
          <w:marRight w:val="0"/>
          <w:marTop w:val="0"/>
          <w:marBottom w:val="0"/>
          <w:divBdr>
            <w:top w:val="none" w:sz="0" w:space="0" w:color="auto"/>
            <w:left w:val="none" w:sz="0" w:space="0" w:color="auto"/>
            <w:bottom w:val="none" w:sz="0" w:space="0" w:color="auto"/>
            <w:right w:val="none" w:sz="0" w:space="0" w:color="auto"/>
          </w:divBdr>
          <w:divsChild>
            <w:div w:id="15548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661">
      <w:bodyDiv w:val="1"/>
      <w:marLeft w:val="0"/>
      <w:marRight w:val="0"/>
      <w:marTop w:val="0"/>
      <w:marBottom w:val="0"/>
      <w:divBdr>
        <w:top w:val="none" w:sz="0" w:space="0" w:color="auto"/>
        <w:left w:val="none" w:sz="0" w:space="0" w:color="auto"/>
        <w:bottom w:val="none" w:sz="0" w:space="0" w:color="auto"/>
        <w:right w:val="none" w:sz="0" w:space="0" w:color="auto"/>
      </w:divBdr>
      <w:divsChild>
        <w:div w:id="178586462">
          <w:marLeft w:val="0"/>
          <w:marRight w:val="0"/>
          <w:marTop w:val="0"/>
          <w:marBottom w:val="0"/>
          <w:divBdr>
            <w:top w:val="none" w:sz="0" w:space="0" w:color="auto"/>
            <w:left w:val="none" w:sz="0" w:space="0" w:color="auto"/>
            <w:bottom w:val="none" w:sz="0" w:space="0" w:color="auto"/>
            <w:right w:val="none" w:sz="0" w:space="0" w:color="auto"/>
          </w:divBdr>
          <w:divsChild>
            <w:div w:id="3290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3990">
      <w:bodyDiv w:val="1"/>
      <w:marLeft w:val="0"/>
      <w:marRight w:val="0"/>
      <w:marTop w:val="0"/>
      <w:marBottom w:val="0"/>
      <w:divBdr>
        <w:top w:val="none" w:sz="0" w:space="0" w:color="auto"/>
        <w:left w:val="none" w:sz="0" w:space="0" w:color="auto"/>
        <w:bottom w:val="none" w:sz="0" w:space="0" w:color="auto"/>
        <w:right w:val="none" w:sz="0" w:space="0" w:color="auto"/>
      </w:divBdr>
      <w:divsChild>
        <w:div w:id="1586721793">
          <w:marLeft w:val="0"/>
          <w:marRight w:val="0"/>
          <w:marTop w:val="0"/>
          <w:marBottom w:val="0"/>
          <w:divBdr>
            <w:top w:val="none" w:sz="0" w:space="0" w:color="auto"/>
            <w:left w:val="none" w:sz="0" w:space="0" w:color="auto"/>
            <w:bottom w:val="none" w:sz="0" w:space="0" w:color="auto"/>
            <w:right w:val="none" w:sz="0" w:space="0" w:color="auto"/>
          </w:divBdr>
          <w:divsChild>
            <w:div w:id="18946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zregents.edu/Policy%20Manual/6-201-Conditions%20of%20Faculty%20Servic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cademicaffairs.arizona.edu/gened-original-guiding-principles"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ened.arizona.edu/proposal-guidelines/who-can-teac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caffairs.arizona.edu/gened-summer-instruction-guidelines" TargetMode="External"/><Relationship Id="rId4" Type="http://schemas.openxmlformats.org/officeDocument/2006/relationships/settings" Target="settings.xml"/><Relationship Id="rId9" Type="http://schemas.openxmlformats.org/officeDocument/2006/relationships/hyperlink" Target="https://academicaffairs.arizona.edu/hlc-credential-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9FF3-22B1-4F47-A64F-F12F1F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Teemant, Marie Elizabeth - (marieteemant)</dc:creator>
  <cp:keywords/>
  <dc:description/>
  <cp:lastModifiedBy>Sorg, Abbie</cp:lastModifiedBy>
  <cp:revision>2</cp:revision>
  <dcterms:created xsi:type="dcterms:W3CDTF">2020-03-12T18:56:00Z</dcterms:created>
  <dcterms:modified xsi:type="dcterms:W3CDTF">2020-03-12T18:56:00Z</dcterms:modified>
</cp:coreProperties>
</file>